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094D" w14:textId="77777777" w:rsidR="00AD6F37" w:rsidRPr="00BE0179" w:rsidRDefault="00AD6F37" w:rsidP="00AD6F3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ANEXO II</w:t>
      </w:r>
    </w:p>
    <w:p w14:paraId="734BB7F2" w14:textId="3E287B99" w:rsidR="00AD6F37" w:rsidRPr="00BE0179" w:rsidRDefault="00BE0179" w:rsidP="00BE0179">
      <w:pPr>
        <w:tabs>
          <w:tab w:val="center" w:pos="4252"/>
          <w:tab w:val="left" w:pos="6912"/>
        </w:tabs>
        <w:spacing w:before="100" w:beforeAutospacing="1" w:after="100" w:afterAutospacing="1" w:line="240" w:lineRule="auto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ab/>
      </w:r>
      <w:r w:rsidR="00AD6F37" w:rsidRPr="00BE0179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 xml:space="preserve">FORMULÁRIO DE INSCRIÇÃO </w:t>
      </w:r>
      <w:r w:rsidRPr="00BE0179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ab/>
      </w:r>
    </w:p>
    <w:p w14:paraId="1A9BA8F0" w14:textId="77777777" w:rsidR="00AD6F37" w:rsidRPr="00BE0179" w:rsidRDefault="00AD6F37" w:rsidP="00AD6F3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PESSOA FÍSICA, MEI OU PARA GRUPO E COLETIVO SEM PERSONALIDADE JURÍDICA (SEM CNPJ)</w:t>
      </w:r>
    </w:p>
    <w:p w14:paraId="60ACC28C" w14:textId="77777777" w:rsidR="00AD6F37" w:rsidRPr="00BE0179" w:rsidRDefault="00AD6F37" w:rsidP="00AD6F37">
      <w:pPr>
        <w:spacing w:beforeAutospacing="1" w:afterAutospacing="1" w:line="240" w:lineRule="auto"/>
        <w:jc w:val="center"/>
        <w:rPr>
          <w:rFonts w:eastAsia="Times New Roman" w:cstheme="minorHAnsi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5EB05A03" w14:textId="691BAE7C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 - PESSOA FÍSICA OU MICROEMPREENDEDOR INDIVIDUAL – MEI</w:t>
      </w:r>
    </w:p>
    <w:p w14:paraId="6601BBA9" w14:textId="0F4F0220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highlight w:val="yellow"/>
          <w:lang w:eastAsia="pt-BR"/>
        </w:rPr>
        <w:t>(PREENCHER SE FOR PESSOA FÍSICA OU MEI)</w:t>
      </w:r>
    </w:p>
    <w:p w14:paraId="2E7A072C" w14:textId="77777777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1A71F3E9" w14:textId="66D2B218" w:rsidR="00AD6F37" w:rsidRPr="006779B0" w:rsidRDefault="006779B0" w:rsidP="006779B0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1. </w:t>
      </w:r>
      <w:r w:rsidR="00AD6F37" w:rsidRPr="006779B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Tipo de agente cultural individual:</w:t>
      </w:r>
    </w:p>
    <w:p w14:paraId="20A6EBB7" w14:textId="77777777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Pessoa física </w:t>
      </w:r>
    </w:p>
    <w:p w14:paraId="3EAD9C8E" w14:textId="77777777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Microempreendedor individual – MEI</w:t>
      </w:r>
    </w:p>
    <w:p w14:paraId="255BBB98" w14:textId="77777777" w:rsidR="00AD6F37" w:rsidRPr="00BE0179" w:rsidRDefault="00AD6F37" w:rsidP="00AD6F37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B387F0C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Completo:</w:t>
      </w:r>
    </w:p>
    <w:p w14:paraId="2559D679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0285A5DF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artístico ou nome social (se houver):</w:t>
      </w:r>
    </w:p>
    <w:p w14:paraId="11090323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21C9FDA7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CPF:</w:t>
      </w:r>
    </w:p>
    <w:p w14:paraId="00723E30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9C87255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CNPJ (Se a inscrição for realizada em nome do MEI):</w:t>
      </w:r>
    </w:p>
    <w:p w14:paraId="26F03F3E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9B6F275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</w:p>
    <w:p w14:paraId="2A80508A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Data de nascimento:</w:t>
      </w:r>
    </w:p>
    <w:p w14:paraId="179E9667" w14:textId="77777777" w:rsidR="00AD6F37" w:rsidRPr="00BE0179" w:rsidRDefault="00AD6F37" w:rsidP="00AD6F37">
      <w:pPr>
        <w:spacing w:before="120" w:after="0" w:line="240" w:lineRule="auto"/>
        <w:ind w:left="480" w:right="120"/>
        <w:jc w:val="both"/>
        <w:rPr>
          <w:rFonts w:cstheme="minorHAnsi"/>
          <w:sz w:val="24"/>
          <w:szCs w:val="24"/>
        </w:rPr>
      </w:pPr>
      <w:r w:rsidRPr="00BE0179">
        <w:rPr>
          <w:rFonts w:eastAsia="Calibri" w:cstheme="minorHAnsi"/>
          <w:color w:val="000000" w:themeColor="text1"/>
          <w:sz w:val="24"/>
          <w:szCs w:val="24"/>
        </w:rPr>
        <w:t>[</w:t>
      </w:r>
      <w:proofErr w:type="spellStart"/>
      <w:r w:rsidRPr="00BE0179">
        <w:rPr>
          <w:rFonts w:eastAsia="Calibri" w:cstheme="minorHAnsi"/>
          <w:color w:val="000000" w:themeColor="text1"/>
          <w:sz w:val="24"/>
          <w:szCs w:val="24"/>
        </w:rPr>
        <w:t>dd</w:t>
      </w:r>
      <w:proofErr w:type="spellEnd"/>
      <w:r w:rsidRPr="00BE0179">
        <w:rPr>
          <w:rFonts w:eastAsia="Calibri" w:cstheme="minorHAnsi"/>
          <w:color w:val="000000" w:themeColor="text1"/>
          <w:sz w:val="24"/>
          <w:szCs w:val="24"/>
        </w:rPr>
        <w:t>/mm/</w:t>
      </w:r>
      <w:proofErr w:type="spellStart"/>
      <w:r w:rsidRPr="00BE0179">
        <w:rPr>
          <w:rFonts w:eastAsia="Calibri" w:cstheme="minorHAnsi"/>
          <w:color w:val="000000" w:themeColor="text1"/>
          <w:sz w:val="24"/>
          <w:szCs w:val="24"/>
        </w:rPr>
        <w:t>aaaa</w:t>
      </w:r>
      <w:proofErr w:type="spellEnd"/>
      <w:r w:rsidRPr="00BE0179">
        <w:rPr>
          <w:rFonts w:eastAsia="Calibri" w:cstheme="minorHAnsi"/>
          <w:color w:val="000000" w:themeColor="text1"/>
          <w:sz w:val="24"/>
          <w:szCs w:val="24"/>
        </w:rPr>
        <w:t>]</w:t>
      </w:r>
    </w:p>
    <w:p w14:paraId="39FC9FD8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2B8D04AD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E-mail:</w:t>
      </w:r>
    </w:p>
    <w:p w14:paraId="0061E53D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6A4057D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Telefone:</w:t>
      </w:r>
    </w:p>
    <w:p w14:paraId="700F5AD4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</w:p>
    <w:p w14:paraId="181C7D71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Endereço completo:</w:t>
      </w:r>
    </w:p>
    <w:p w14:paraId="13D49483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D52244E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Cidade:</w:t>
      </w:r>
    </w:p>
    <w:p w14:paraId="5DBCD3D2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016FF59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Estado:</w:t>
      </w:r>
    </w:p>
    <w:p w14:paraId="533ED9B5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2D32E213" w14:textId="032243A2" w:rsidR="00AD6F37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CEP:</w:t>
      </w:r>
    </w:p>
    <w:p w14:paraId="33860F3E" w14:textId="77777777" w:rsidR="000D62C0" w:rsidRPr="000D62C0" w:rsidRDefault="000D62C0" w:rsidP="000D62C0">
      <w:pPr>
        <w:pStyle w:val="PargrafodaLista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48954C6" w14:textId="77777777" w:rsidR="000D62C0" w:rsidRPr="00BE0179" w:rsidRDefault="000D62C0" w:rsidP="000D62C0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A5B794A" w14:textId="77777777" w:rsidR="00AD6F37" w:rsidRPr="000D62C0" w:rsidRDefault="00AD6F37" w:rsidP="00AD6F37">
      <w:pPr>
        <w:pStyle w:val="PargrafodaLista"/>
        <w:numPr>
          <w:ilvl w:val="0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0D62C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Pertence a alguma comunidade tradicional? </w:t>
      </w:r>
    </w:p>
    <w:p w14:paraId="1248DCBC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Não pertence a povos ou comunidades tradicionais. </w:t>
      </w:r>
    </w:p>
    <w:p w14:paraId="1048CB67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Andirobeiros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53AFDD3F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Apanhadores de flores sempre vivas </w:t>
      </w:r>
    </w:p>
    <w:p w14:paraId="1CC7A7E2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Benzedeiros </w:t>
      </w:r>
    </w:p>
    <w:p w14:paraId="32805574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Caatingueiros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005B208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Caboclos </w:t>
      </w:r>
    </w:p>
    <w:p w14:paraId="42FAB4C7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Caiçaras </w:t>
      </w:r>
    </w:p>
    <w:p w14:paraId="26F60DD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Catadores de mangaba </w:t>
      </w:r>
    </w:p>
    <w:p w14:paraId="487CAC6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Cipozeiros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71EF662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Comunidades de fundos e fechos de pasto </w:t>
      </w:r>
    </w:p>
    <w:p w14:paraId="082DD0F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Comunidades quilombolas </w:t>
      </w:r>
    </w:p>
    <w:p w14:paraId="60B73B0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Extrativistas </w:t>
      </w:r>
    </w:p>
    <w:p w14:paraId="70602919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Extrativistas costeiros e marinhos </w:t>
      </w:r>
    </w:p>
    <w:p w14:paraId="34158EB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Faxinalenses </w:t>
      </w:r>
    </w:p>
    <w:p w14:paraId="3A107B83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Geraizeiros </w:t>
      </w:r>
    </w:p>
    <w:p w14:paraId="255F2E8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Ilhéus </w:t>
      </w:r>
    </w:p>
    <w:p w14:paraId="4F89A88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Juventude de povos e comunidades tradicionais </w:t>
      </w:r>
    </w:p>
    <w:p w14:paraId="6F12D33A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Morroquianos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403E3AE7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Pantaneiros </w:t>
      </w:r>
    </w:p>
    <w:p w14:paraId="2E6679E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Pescadores artesanais </w:t>
      </w:r>
    </w:p>
    <w:p w14:paraId="2C5E449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Povo pomerano </w:t>
      </w:r>
    </w:p>
    <w:p w14:paraId="37793F6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Povos ciganos </w:t>
      </w:r>
    </w:p>
    <w:p w14:paraId="41811167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Povos e comunidades de terreiro/de matriz africana </w:t>
      </w:r>
    </w:p>
    <w:p w14:paraId="0F8579D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Povos indígenas </w:t>
      </w:r>
    </w:p>
    <w:p w14:paraId="0EA08D72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Quebradeiras de coco babaçu </w:t>
      </w:r>
    </w:p>
    <w:p w14:paraId="405EFB72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Raizeiros </w:t>
      </w:r>
    </w:p>
    <w:p w14:paraId="16E124A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Retireiros do Araguaia </w:t>
      </w:r>
    </w:p>
    <w:p w14:paraId="5646CA4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Ribeirinhos </w:t>
      </w:r>
    </w:p>
    <w:p w14:paraId="74CB739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Vazanteiros </w:t>
      </w:r>
    </w:p>
    <w:p w14:paraId="3C1F3C1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(  )</w:t>
      </w:r>
      <w:proofErr w:type="gramEnd"/>
      <w:r w:rsidRPr="00BE0179">
        <w:rPr>
          <w:rFonts w:cstheme="minorHAnsi"/>
          <w:sz w:val="24"/>
          <w:szCs w:val="24"/>
        </w:rPr>
        <w:t xml:space="preserve"> </w:t>
      </w: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Veredeiros </w:t>
      </w:r>
    </w:p>
    <w:p w14:paraId="1551AB3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Outra comunidade tradicional, indicar qual</w:t>
      </w:r>
    </w:p>
    <w:p w14:paraId="7921CA18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053039D" w14:textId="77777777" w:rsidR="00AD6F37" w:rsidRPr="000D62C0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0D62C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3. </w:t>
      </w:r>
      <w:r w:rsidRPr="000D62C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É mestre ou mestra das culturas tradicionais e populares? </w:t>
      </w:r>
    </w:p>
    <w:p w14:paraId="2BBE727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</w:t>
      </w: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14:paraId="443AA75C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Não</w:t>
      </w:r>
    </w:p>
    <w:p w14:paraId="193343A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EB60460" w14:textId="0815E30A" w:rsidR="00AD6F37" w:rsidRPr="000D62C0" w:rsidRDefault="000D62C0" w:rsidP="000D62C0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4. </w:t>
      </w:r>
      <w:r w:rsidR="00AD6F37" w:rsidRPr="000D62C0">
        <w:rPr>
          <w:rFonts w:eastAsia="Times New Roman" w:cstheme="minorHAnsi"/>
          <w:b/>
          <w:color w:val="000000"/>
          <w:sz w:val="24"/>
          <w:szCs w:val="24"/>
          <w:lang w:eastAsia="pt-BR"/>
        </w:rPr>
        <w:t>Gênero:</w:t>
      </w:r>
    </w:p>
    <w:p w14:paraId="07D2BA02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Mulher cisgênero</w:t>
      </w:r>
    </w:p>
    <w:p w14:paraId="3A369E1E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Homem cisgênero</w:t>
      </w:r>
    </w:p>
    <w:p w14:paraId="5C5CB20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Mulher Transgênero</w:t>
      </w:r>
    </w:p>
    <w:p w14:paraId="6B25805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Homem Transgênero</w:t>
      </w:r>
    </w:p>
    <w:p w14:paraId="18B886DC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Pessoa Não Binária</w:t>
      </w:r>
    </w:p>
    <w:p w14:paraId="7A1A5AE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Travesti</w:t>
      </w:r>
    </w:p>
    <w:p w14:paraId="601DED23" w14:textId="57E75EDB" w:rsidR="00AD6F37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Outro</w:t>
      </w:r>
    </w:p>
    <w:p w14:paraId="622ED9DD" w14:textId="77777777" w:rsidR="000D62C0" w:rsidRPr="00BE0179" w:rsidRDefault="000D62C0" w:rsidP="00AD6F37">
      <w:pPr>
        <w:spacing w:before="120" w:after="120" w:line="240" w:lineRule="auto"/>
        <w:ind w:left="120" w:right="120"/>
        <w:jc w:val="both"/>
        <w:rPr>
          <w:rFonts w:eastAsia="Aptos" w:cstheme="minorHAnsi"/>
          <w:sz w:val="24"/>
          <w:szCs w:val="24"/>
        </w:rPr>
      </w:pPr>
    </w:p>
    <w:p w14:paraId="771F51EB" w14:textId="09C446A5" w:rsidR="00AD6F37" w:rsidRPr="000D62C0" w:rsidRDefault="000D62C0" w:rsidP="000D62C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5. </w:t>
      </w:r>
      <w:r w:rsidR="00AD6F37" w:rsidRPr="000D62C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Orientação sexual: </w:t>
      </w:r>
    </w:p>
    <w:p w14:paraId="0796AE6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Lésbica </w:t>
      </w:r>
    </w:p>
    <w:p w14:paraId="3AACFC48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Gay </w:t>
      </w:r>
    </w:p>
    <w:p w14:paraId="19573AB6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Heterossexual </w:t>
      </w:r>
    </w:p>
    <w:p w14:paraId="427428D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Bissexual </w:t>
      </w:r>
    </w:p>
    <w:p w14:paraId="7D4EA573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Outra </w:t>
      </w:r>
    </w:p>
    <w:p w14:paraId="4D2E3093" w14:textId="5F9EEDD3" w:rsidR="00AD6F37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Prefere não responder</w:t>
      </w:r>
    </w:p>
    <w:p w14:paraId="6F169DA1" w14:textId="77777777" w:rsidR="000D62C0" w:rsidRPr="00BE0179" w:rsidRDefault="000D62C0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9C6E792" w14:textId="0ED1046B" w:rsidR="00AD6F37" w:rsidRPr="00BE0179" w:rsidRDefault="000D62C0" w:rsidP="000D62C0">
      <w:pPr>
        <w:pStyle w:val="PargrafodaLista"/>
        <w:spacing w:before="120" w:after="120" w:line="240" w:lineRule="auto"/>
        <w:ind w:left="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6. </w:t>
      </w:r>
      <w:r w:rsidR="00AD6F37"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Raça, cor ou etnia:</w:t>
      </w:r>
    </w:p>
    <w:p w14:paraId="4EAEA82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Branca</w:t>
      </w:r>
    </w:p>
    <w:p w14:paraId="1D74C42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Preta</w:t>
      </w:r>
    </w:p>
    <w:p w14:paraId="239678B8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Parda</w:t>
      </w:r>
    </w:p>
    <w:p w14:paraId="5EA1EF2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Indígena</w:t>
      </w:r>
    </w:p>
    <w:p w14:paraId="0561845E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Amarela</w:t>
      </w:r>
    </w:p>
    <w:p w14:paraId="091FB6A9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0AF20D4" w14:textId="1798DFCA" w:rsidR="00AD6F37" w:rsidRPr="000D62C0" w:rsidRDefault="000D62C0" w:rsidP="000D62C0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 xml:space="preserve">7. </w:t>
      </w:r>
      <w:r w:rsidR="00AD6F37" w:rsidRPr="000D62C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Você é uma Pessoa com Deficiência?</w:t>
      </w:r>
    </w:p>
    <w:p w14:paraId="798B17AA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Não</w:t>
      </w:r>
    </w:p>
    <w:p w14:paraId="6817CCDE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Sim, </w:t>
      </w: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Auditiva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741B4114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Sim, Física-motora </w:t>
      </w:r>
    </w:p>
    <w:p w14:paraId="549C93B3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Sim, </w:t>
      </w: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Intelectual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15DB288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Sim, </w:t>
      </w: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Visual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</w:t>
      </w:r>
    </w:p>
    <w:p w14:paraId="13AF59A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Sim, </w:t>
      </w: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Múltipla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490E360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Sim, Transtorno do Espectro Autista </w:t>
      </w:r>
    </w:p>
    <w:p w14:paraId="413A86E6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Sim, Outra (indicar qual)</w:t>
      </w:r>
    </w:p>
    <w:p w14:paraId="7D560AC8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8E883B4" w14:textId="35D7C40D" w:rsidR="00AD6F37" w:rsidRPr="000D62C0" w:rsidRDefault="000D62C0" w:rsidP="000D62C0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8. </w:t>
      </w:r>
      <w:r w:rsidR="00AD6F37" w:rsidRPr="000D62C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Qual o seu grau de escolaridade?</w:t>
      </w:r>
    </w:p>
    <w:p w14:paraId="3B1183B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Não tenho Educação Formal</w:t>
      </w:r>
    </w:p>
    <w:p w14:paraId="29F67F23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Fundamental Incompleto</w:t>
      </w:r>
    </w:p>
    <w:p w14:paraId="7078270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Fundamental Completo</w:t>
      </w:r>
    </w:p>
    <w:p w14:paraId="4C7DEBB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Médio Incompleto</w:t>
      </w:r>
    </w:p>
    <w:p w14:paraId="15C7CF54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Médio Completo</w:t>
      </w:r>
    </w:p>
    <w:p w14:paraId="2D697DD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Curso Técnico Completo</w:t>
      </w:r>
    </w:p>
    <w:p w14:paraId="430C8C86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Superior Incompleto</w:t>
      </w:r>
    </w:p>
    <w:p w14:paraId="5377C31A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Superior Completo</w:t>
      </w:r>
    </w:p>
    <w:p w14:paraId="34848EC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Pós Graduação Completo</w:t>
      </w:r>
    </w:p>
    <w:p w14:paraId="5C66CD1F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6ED8141F" w14:textId="5CB91BD6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7288DEBF" w14:textId="16E35014" w:rsidR="00AD6F37" w:rsidRPr="000D62C0" w:rsidRDefault="000D62C0" w:rsidP="000D62C0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9. </w:t>
      </w:r>
      <w:r w:rsidR="00AD6F37" w:rsidRPr="000D62C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Qual a sua renda mensal fixa individual (média mensal bruta aproximada) nos últimos 3 meses?</w:t>
      </w:r>
    </w:p>
    <w:p w14:paraId="32B5D5CD" w14:textId="77777777" w:rsidR="00AD6F37" w:rsidRPr="00BE0179" w:rsidRDefault="00AD6F37" w:rsidP="000D62C0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Nenhuma renda</w:t>
      </w:r>
    </w:p>
    <w:p w14:paraId="04D7E5FA" w14:textId="77777777" w:rsidR="00AD6F37" w:rsidRPr="00BE0179" w:rsidRDefault="00AD6F37" w:rsidP="000D62C0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1,00 a 500,00</w:t>
      </w:r>
    </w:p>
    <w:p w14:paraId="699E6CC1" w14:textId="77777777" w:rsidR="00AD6F37" w:rsidRPr="00BE0179" w:rsidRDefault="00AD6F37" w:rsidP="000D62C0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501,00 a 1.000,00</w:t>
      </w:r>
    </w:p>
    <w:p w14:paraId="7DBF0625" w14:textId="77777777" w:rsidR="00AD6F37" w:rsidRPr="00BE0179" w:rsidRDefault="00AD6F37" w:rsidP="000D62C0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1.001,00 a 2.000,00</w:t>
      </w:r>
    </w:p>
    <w:p w14:paraId="245BB812" w14:textId="77777777" w:rsidR="00AD6F37" w:rsidRPr="00BE0179" w:rsidRDefault="00AD6F37" w:rsidP="000D62C0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2.001,00 a 3.000,00</w:t>
      </w:r>
    </w:p>
    <w:p w14:paraId="6DB1637A" w14:textId="77777777" w:rsidR="00AD6F37" w:rsidRPr="00BE0179" w:rsidRDefault="00AD6F37" w:rsidP="000D62C0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3.001,00 a 5.000,00</w:t>
      </w:r>
    </w:p>
    <w:p w14:paraId="49423076" w14:textId="77777777" w:rsidR="00AD6F37" w:rsidRPr="00BE0179" w:rsidRDefault="00AD6F37" w:rsidP="000D62C0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5.001,00 a 10.000,00</w:t>
      </w:r>
    </w:p>
    <w:p w14:paraId="0B4A0380" w14:textId="77777777" w:rsidR="00AD6F37" w:rsidRPr="00BE0179" w:rsidRDefault="00AD6F37" w:rsidP="000D62C0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10.001,00 a 20.000,00</w:t>
      </w:r>
    </w:p>
    <w:p w14:paraId="67D25CEE" w14:textId="77777777" w:rsidR="000D62C0" w:rsidRDefault="00AD6F37" w:rsidP="000D62C0">
      <w:pPr>
        <w:spacing w:after="0" w:line="240" w:lineRule="auto"/>
        <w:ind w:left="120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</w:t>
      </w:r>
      <w:proofErr w:type="gramEnd"/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20.001,00 a 100.000,00</w:t>
      </w:r>
    </w:p>
    <w:p w14:paraId="6F2D043D" w14:textId="402BB52D" w:rsidR="00AD6F37" w:rsidRPr="00BE0179" w:rsidRDefault="00AD6F37" w:rsidP="000D62C0">
      <w:pPr>
        <w:spacing w:after="0" w:line="240" w:lineRule="auto"/>
        <w:ind w:left="120" w:right="120"/>
        <w:jc w:val="both"/>
        <w:rPr>
          <w:del w:id="0" w:author="Hendye Gracielle Dias Borem" w:date="2025-12-03T22:19:00Z"/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 Acima de 100.000,00</w:t>
      </w:r>
    </w:p>
    <w:p w14:paraId="2D089C56" w14:textId="77777777" w:rsidR="00AD6F37" w:rsidRPr="00BE0179" w:rsidRDefault="00AD6F37" w:rsidP="000D62C0">
      <w:pPr>
        <w:spacing w:after="0" w:line="240" w:lineRule="auto"/>
        <w:ind w:left="120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E62529A" w14:textId="72DEC612" w:rsidR="00AD6F37" w:rsidRPr="000D62C0" w:rsidRDefault="000D62C0" w:rsidP="000D62C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 xml:space="preserve">10. </w:t>
      </w:r>
      <w:r w:rsidR="00AD6F37" w:rsidRPr="000D62C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Possui quantos anos de experiência na área cultural? </w:t>
      </w:r>
    </w:p>
    <w:p w14:paraId="2B12B42F" w14:textId="096F8FF6" w:rsidR="00AD6F37" w:rsidRPr="000D62C0" w:rsidRDefault="000D62C0" w:rsidP="000D62C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11. </w:t>
      </w:r>
      <w:r w:rsidR="00AD6F37" w:rsidRPr="000D62C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Acessou recursos públicos de fomento à cultura nos últimos 5 (cinco) anos? </w:t>
      </w:r>
    </w:p>
    <w:p w14:paraId="07972926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</w:rPr>
        <w:t>( 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</w:rPr>
        <w:t xml:space="preserve"> Sim </w:t>
      </w:r>
    </w:p>
    <w:p w14:paraId="4D124183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</w:rPr>
        <w:t>( 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</w:rPr>
        <w:t xml:space="preserve"> Não </w:t>
      </w:r>
    </w:p>
    <w:p w14:paraId="50682CF5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</w:rPr>
        <w:t>( 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</w:rPr>
        <w:t xml:space="preserve"> Não sei</w:t>
      </w:r>
    </w:p>
    <w:p w14:paraId="27CF9ABD" w14:textId="62700EC3" w:rsidR="00AD6F37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30EA8A7E" w14:textId="77777777" w:rsidR="00A7022C" w:rsidRDefault="00A7022C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30551AAE" w14:textId="77777777" w:rsidR="00A7022C" w:rsidRDefault="00A7022C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6AF17813" w14:textId="77777777" w:rsidR="00A7022C" w:rsidRPr="00BE0179" w:rsidRDefault="00A7022C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7FF34154" w14:textId="321E2256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49180998" w14:textId="00E9CF20" w:rsidR="00AD6F37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24BBB300" w14:textId="77777777" w:rsidR="00754750" w:rsidRPr="00BE0179" w:rsidRDefault="00754750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45E2F735" w14:textId="0568B9C4" w:rsidR="00AD6F37" w:rsidRPr="00BE0179" w:rsidRDefault="00AD6F37" w:rsidP="00AD6F3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II - PESSOA JURÍDICA </w:t>
      </w:r>
      <w:r w:rsidRPr="00BE0179">
        <w:rPr>
          <w:rFonts w:eastAsia="Times New Roman" w:cstheme="minorHAnsi"/>
          <w:b/>
          <w:bCs/>
          <w:color w:val="000000"/>
          <w:sz w:val="24"/>
          <w:szCs w:val="24"/>
          <w:highlight w:val="yellow"/>
          <w:lang w:eastAsia="pt-BR"/>
        </w:rPr>
        <w:t xml:space="preserve">(PREENCHER SÓ SE FOR PESSOA </w:t>
      </w:r>
      <w:r w:rsidR="000D62C0">
        <w:rPr>
          <w:rFonts w:eastAsia="Times New Roman" w:cstheme="minorHAnsi"/>
          <w:b/>
          <w:bCs/>
          <w:color w:val="000000"/>
          <w:sz w:val="24"/>
          <w:szCs w:val="24"/>
          <w:highlight w:val="yellow"/>
          <w:lang w:eastAsia="pt-BR"/>
        </w:rPr>
        <w:t>JURÍDICA</w:t>
      </w:r>
      <w:r w:rsidRPr="00BE0179">
        <w:rPr>
          <w:rFonts w:eastAsia="Times New Roman" w:cstheme="minorHAnsi"/>
          <w:b/>
          <w:bCs/>
          <w:color w:val="000000"/>
          <w:sz w:val="24"/>
          <w:szCs w:val="24"/>
          <w:highlight w:val="yellow"/>
          <w:lang w:eastAsia="pt-BR"/>
        </w:rPr>
        <w:t>, EXCETO MEI)</w:t>
      </w:r>
    </w:p>
    <w:p w14:paraId="3DCB355C" w14:textId="77777777" w:rsidR="00AD6F37" w:rsidRPr="00BE0179" w:rsidRDefault="00AD6F37" w:rsidP="00AD6F37">
      <w:pPr>
        <w:pStyle w:val="PargrafodaLista"/>
        <w:numPr>
          <w:ilvl w:val="0"/>
          <w:numId w:val="41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Tipo de agente cultural:</w:t>
      </w:r>
    </w:p>
    <w:p w14:paraId="37CAE636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Theme="minorHAnsi" w:eastAsiaTheme="majorEastAsia" w:hAnsiTheme="minorHAnsi" w:cstheme="minorHAnsi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</w:rPr>
        <w:t xml:space="preserve">(  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</w:rPr>
        <w:t xml:space="preserve"> ) Pessoa Jurídica com fins lucrativos (empresas) </w:t>
      </w:r>
    </w:p>
    <w:p w14:paraId="7DEE6CA5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</w:rPr>
        <w:t xml:space="preserve">(  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</w:rPr>
        <w:t xml:space="preserve"> ) Pessoa Jurídica sem fins lucrativos (</w:t>
      </w:r>
      <w:proofErr w:type="spellStart"/>
      <w:r w:rsidRPr="00BE0179">
        <w:rPr>
          <w:rStyle w:val="normaltextrun"/>
          <w:rFonts w:asciiTheme="minorHAnsi" w:eastAsiaTheme="majorEastAsia" w:hAnsiTheme="minorHAnsi" w:cstheme="minorHAnsi"/>
        </w:rPr>
        <w:t>OSCs</w:t>
      </w:r>
      <w:proofErr w:type="spellEnd"/>
      <w:r w:rsidRPr="00BE0179">
        <w:rPr>
          <w:rStyle w:val="normaltextrun"/>
          <w:rFonts w:asciiTheme="minorHAnsi" w:eastAsiaTheme="majorEastAsia" w:hAnsiTheme="minorHAnsi" w:cstheme="minorHAnsi"/>
        </w:rPr>
        <w:t>)</w:t>
      </w:r>
    </w:p>
    <w:p w14:paraId="3ECAFDA3" w14:textId="77777777" w:rsidR="00AD6F37" w:rsidRPr="00BE0179" w:rsidRDefault="00AD6F37" w:rsidP="00AD6F37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C712E42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CNPJ:</w:t>
      </w:r>
    </w:p>
    <w:p w14:paraId="7505B07D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</w:p>
    <w:p w14:paraId="76509714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Razão Social:</w:t>
      </w:r>
    </w:p>
    <w:p w14:paraId="5DA6BE0C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0D5AFDE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fantasia:</w:t>
      </w:r>
    </w:p>
    <w:p w14:paraId="3241AC8F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1C85CA89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Data de fundação:</w:t>
      </w:r>
    </w:p>
    <w:p w14:paraId="4897DEC9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054A8F0D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do representante legal:</w:t>
      </w: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</w:t>
      </w:r>
    </w:p>
    <w:p w14:paraId="02CE6CAF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42C1B1D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CPF do representante legal:</w:t>
      </w:r>
    </w:p>
    <w:p w14:paraId="3959886C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</w:t>
      </w:r>
    </w:p>
    <w:p w14:paraId="3AD36396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E-mail de contato:  </w:t>
      </w:r>
    </w:p>
    <w:p w14:paraId="52FDE779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71A5E478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Telefone de contato:</w:t>
      </w:r>
    </w:p>
    <w:p w14:paraId="60288C82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</w:t>
      </w:r>
    </w:p>
    <w:p w14:paraId="0EA3472C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CEP:    </w:t>
      </w:r>
    </w:p>
    <w:p w14:paraId="5302A5F7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27A5E4C0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Endereço completo (da sede):</w:t>
      </w: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</w:t>
      </w:r>
    </w:p>
    <w:p w14:paraId="5ADDF724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105F1079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Cidade:  </w:t>
      </w:r>
    </w:p>
    <w:p w14:paraId="3CB30239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A691E9F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Estado:  </w:t>
      </w:r>
    </w:p>
    <w:p w14:paraId="42A54EB0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</w:p>
    <w:p w14:paraId="5AC884B0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Anos de atuação na área cultural?</w:t>
      </w:r>
    </w:p>
    <w:p w14:paraId="1737234E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0000"/>
        </w:rPr>
      </w:pPr>
    </w:p>
    <w:p w14:paraId="3952247A" w14:textId="77777777" w:rsidR="00AD6F37" w:rsidRPr="00BE0179" w:rsidRDefault="00AD6F37" w:rsidP="00AD6F37">
      <w:pPr>
        <w:pStyle w:val="paragraph"/>
        <w:numPr>
          <w:ilvl w:val="0"/>
          <w:numId w:val="43"/>
        </w:numPr>
        <w:spacing w:after="0"/>
        <w:ind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0000"/>
        </w:rPr>
      </w:pPr>
      <w:r w:rsidRPr="00BE0179">
        <w:rPr>
          <w:rStyle w:val="normaltextrun"/>
          <w:rFonts w:asciiTheme="minorHAnsi" w:eastAsiaTheme="majorEastAsia" w:hAnsiTheme="minorHAnsi" w:cstheme="minorHAnsi"/>
          <w:b/>
          <w:bCs/>
          <w:color w:val="000000"/>
        </w:rPr>
        <w:t xml:space="preserve">Acessou recursos públicos de fomento à cultura nos últimos 5 (cinco) anos? </w:t>
      </w:r>
    </w:p>
    <w:p w14:paraId="1F4E3E8E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>( 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Sim </w:t>
      </w:r>
    </w:p>
    <w:p w14:paraId="17C28616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>( 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Não </w:t>
      </w:r>
    </w:p>
    <w:p w14:paraId="1C9EABD2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>( 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Não sei</w:t>
      </w:r>
    </w:p>
    <w:p w14:paraId="0E32691D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</w:p>
    <w:p w14:paraId="3EF73E80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Theme="minorHAnsi" w:eastAsiaTheme="majorEastAsia" w:hAnsiTheme="minorHAnsi" w:cstheme="minorHAnsi"/>
          <w:color w:val="000000" w:themeColor="text1"/>
        </w:rPr>
      </w:pPr>
    </w:p>
    <w:p w14:paraId="2E257A7C" w14:textId="33266D90" w:rsidR="00AD6F37" w:rsidRPr="00BE0179" w:rsidRDefault="00AD6F37" w:rsidP="00AD6F37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</w:rPr>
      </w:pPr>
      <w:r w:rsidRPr="00BE0179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</w:rPr>
        <w:t xml:space="preserve">III - COLETIVO SEM CONSTITUIÇÃO JURÍDICA </w:t>
      </w:r>
      <w:r w:rsidRPr="00BE0179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highlight w:val="yellow"/>
        </w:rPr>
        <w:t>(PREENCHER SÓ SE FOR COLETIVO SEM CONSTITUIÇÃO JURÍDICA</w:t>
      </w:r>
      <w:r w:rsidR="007856C4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highlight w:val="yellow"/>
        </w:rPr>
        <w:t xml:space="preserve"> – REPRESENTANTE PESSOA FÍSICA</w:t>
      </w:r>
      <w:r w:rsidRPr="00BE0179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highlight w:val="yellow"/>
        </w:rPr>
        <w:t>)</w:t>
      </w:r>
    </w:p>
    <w:p w14:paraId="0A6CED29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Nome do grupo ou coletivo </w:t>
      </w:r>
    </w:p>
    <w:p w14:paraId="2B2393F1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0EEF5D58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Quantas pessoas fazem parte do coletivo </w:t>
      </w:r>
    </w:p>
    <w:p w14:paraId="2137B2EC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70D7D0B6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Nome do representante:  </w:t>
      </w:r>
    </w:p>
    <w:p w14:paraId="10A81EF9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1CB8DDB9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CPF do </w:t>
      </w:r>
      <w:proofErr w:type="gramStart"/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representante :</w:t>
      </w:r>
      <w:proofErr w:type="gramEnd"/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  </w:t>
      </w:r>
    </w:p>
    <w:p w14:paraId="65354059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6F2745E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E-mail de contato:  </w:t>
      </w:r>
    </w:p>
    <w:p w14:paraId="333A454D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D8157D0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Telefone de contato:  </w:t>
      </w:r>
    </w:p>
    <w:p w14:paraId="5674C080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809C531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Endereço completo (da sede):  </w:t>
      </w:r>
    </w:p>
    <w:p w14:paraId="42C6B4C6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C11F4C8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Cidade:  </w:t>
      </w:r>
    </w:p>
    <w:p w14:paraId="6EE55779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F59C240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Estado:  </w:t>
      </w:r>
    </w:p>
    <w:p w14:paraId="3D3F5794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20F8CF3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CEP:    </w:t>
      </w:r>
    </w:p>
    <w:p w14:paraId="1A4F1D2D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81EF607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Anos de atuação na área cultural?</w:t>
      </w:r>
    </w:p>
    <w:p w14:paraId="2627CA8B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F91ECBE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Acessou recursos públicos de fomento à cultura nos últimos 5 (cinco) anos? </w:t>
      </w:r>
    </w:p>
    <w:p w14:paraId="7C342257" w14:textId="77777777" w:rsidR="00AD6F37" w:rsidRPr="00BE0179" w:rsidRDefault="00AD6F37" w:rsidP="00AD6F37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>( 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Sim </w:t>
      </w:r>
    </w:p>
    <w:p w14:paraId="77166454" w14:textId="77777777" w:rsidR="00AD6F37" w:rsidRPr="00BE0179" w:rsidRDefault="00AD6F37" w:rsidP="00AD6F37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>( 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Não </w:t>
      </w:r>
    </w:p>
    <w:p w14:paraId="3113ED1E" w14:textId="77777777" w:rsidR="00AD6F37" w:rsidRPr="00BE0179" w:rsidRDefault="00AD6F37" w:rsidP="00AD6F37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Theme="minorHAnsi" w:hAnsiTheme="minorHAnsi" w:cstheme="minorHAnsi"/>
          <w:color w:val="000000"/>
        </w:rPr>
      </w:pPr>
      <w:proofErr w:type="gramStart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lastRenderedPageBreak/>
        <w:t>(  )</w:t>
      </w:r>
      <w:proofErr w:type="gramEnd"/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Não sei</w:t>
      </w:r>
      <w:r w:rsidRPr="00BE0179">
        <w:rPr>
          <w:rFonts w:asciiTheme="minorHAnsi" w:hAnsiTheme="minorHAnsi" w:cstheme="minorHAnsi"/>
          <w:color w:val="000000"/>
        </w:rPr>
        <w:t> </w:t>
      </w:r>
    </w:p>
    <w:p w14:paraId="647C6273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2D9CBB8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479F2D52" w14:textId="77777777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AD6F37" w:rsidRPr="00BE0179" w:rsidSect="007B78DD">
      <w:headerReference w:type="default" r:id="rId8"/>
      <w:footerReference w:type="default" r:id="rId9"/>
      <w:pgSz w:w="11906" w:h="16838" w:code="9"/>
      <w:pgMar w:top="1418" w:right="1701" w:bottom="1418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D4B1" w14:textId="77777777" w:rsidR="0097615B" w:rsidRDefault="0097615B" w:rsidP="006C1D8D">
      <w:pPr>
        <w:spacing w:after="0" w:line="240" w:lineRule="auto"/>
      </w:pPr>
      <w:r>
        <w:separator/>
      </w:r>
    </w:p>
  </w:endnote>
  <w:endnote w:type="continuationSeparator" w:id="0">
    <w:p w14:paraId="33F04C90" w14:textId="77777777" w:rsidR="0097615B" w:rsidRDefault="0097615B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900B" w14:textId="1D30C39C" w:rsidR="00584800" w:rsidRDefault="00BF4913">
    <w:pPr>
      <w:pStyle w:val="Rodap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2CCF70F" wp14:editId="137B0314">
          <wp:simplePos x="0" y="0"/>
          <wp:positionH relativeFrom="margin">
            <wp:posOffset>2186940</wp:posOffset>
          </wp:positionH>
          <wp:positionV relativeFrom="paragraph">
            <wp:posOffset>140335</wp:posOffset>
          </wp:positionV>
          <wp:extent cx="372636" cy="393031"/>
          <wp:effectExtent l="0" t="0" r="8890" b="7620"/>
          <wp:wrapNone/>
          <wp:docPr id="18725989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598981" name="Imagem 1872598981"/>
                  <pic:cNvPicPr/>
                </pic:nvPicPr>
                <pic:blipFill rotWithShape="1">
                  <a:blip r:embed="rId1"/>
                  <a:srcRect t="-741" r="62445" b="21855"/>
                  <a:stretch/>
                </pic:blipFill>
                <pic:spPr bwMode="auto">
                  <a:xfrm>
                    <a:off x="0" y="0"/>
                    <a:ext cx="372636" cy="393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8DD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74871467" wp14:editId="5E5926C2">
          <wp:simplePos x="0" y="0"/>
          <wp:positionH relativeFrom="column">
            <wp:posOffset>2461260</wp:posOffset>
          </wp:positionH>
          <wp:positionV relativeFrom="page">
            <wp:posOffset>9515475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8450" w14:textId="77777777" w:rsidR="0097615B" w:rsidRDefault="0097615B" w:rsidP="006C1D8D">
      <w:pPr>
        <w:spacing w:after="0" w:line="240" w:lineRule="auto"/>
      </w:pPr>
      <w:r>
        <w:separator/>
      </w:r>
    </w:p>
  </w:footnote>
  <w:footnote w:type="continuationSeparator" w:id="0">
    <w:p w14:paraId="291F87E9" w14:textId="77777777" w:rsidR="0097615B" w:rsidRDefault="0097615B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9306" w14:textId="445737E5" w:rsidR="00D36398" w:rsidRDefault="007B78DD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6EAC7F20" wp14:editId="3F84E7C0">
          <wp:simplePos x="0" y="0"/>
          <wp:positionH relativeFrom="column">
            <wp:posOffset>-502920</wp:posOffset>
          </wp:positionH>
          <wp:positionV relativeFrom="paragraph">
            <wp:posOffset>121285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3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8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9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1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4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32D26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42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4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470482">
    <w:abstractNumId w:val="42"/>
  </w:num>
  <w:num w:numId="2" w16cid:durableId="1866358895">
    <w:abstractNumId w:val="18"/>
  </w:num>
  <w:num w:numId="3" w16cid:durableId="591475040">
    <w:abstractNumId w:val="17"/>
  </w:num>
  <w:num w:numId="4" w16cid:durableId="1613124757">
    <w:abstractNumId w:val="16"/>
  </w:num>
  <w:num w:numId="5" w16cid:durableId="1591424157">
    <w:abstractNumId w:val="15"/>
  </w:num>
  <w:num w:numId="6" w16cid:durableId="794451387">
    <w:abstractNumId w:val="14"/>
  </w:num>
  <w:num w:numId="7" w16cid:durableId="634334080">
    <w:abstractNumId w:val="13"/>
  </w:num>
  <w:num w:numId="8" w16cid:durableId="771320499">
    <w:abstractNumId w:val="12"/>
  </w:num>
  <w:num w:numId="9" w16cid:durableId="231277001">
    <w:abstractNumId w:val="11"/>
  </w:num>
  <w:num w:numId="10" w16cid:durableId="1991787518">
    <w:abstractNumId w:val="10"/>
  </w:num>
  <w:num w:numId="11" w16cid:durableId="208226924">
    <w:abstractNumId w:val="9"/>
  </w:num>
  <w:num w:numId="12" w16cid:durableId="1021474939">
    <w:abstractNumId w:val="8"/>
  </w:num>
  <w:num w:numId="13" w16cid:durableId="1594513451">
    <w:abstractNumId w:val="7"/>
  </w:num>
  <w:num w:numId="14" w16cid:durableId="174006292">
    <w:abstractNumId w:val="6"/>
  </w:num>
  <w:num w:numId="15" w16cid:durableId="1920477675">
    <w:abstractNumId w:val="5"/>
  </w:num>
  <w:num w:numId="16" w16cid:durableId="1558124703">
    <w:abstractNumId w:val="4"/>
  </w:num>
  <w:num w:numId="17" w16cid:durableId="73016008">
    <w:abstractNumId w:val="3"/>
  </w:num>
  <w:num w:numId="18" w16cid:durableId="1170296812">
    <w:abstractNumId w:val="2"/>
  </w:num>
  <w:num w:numId="19" w16cid:durableId="1639458518">
    <w:abstractNumId w:val="1"/>
  </w:num>
  <w:num w:numId="20" w16cid:durableId="2056735200">
    <w:abstractNumId w:val="33"/>
  </w:num>
  <w:num w:numId="21" w16cid:durableId="1752461574">
    <w:abstractNumId w:val="27"/>
  </w:num>
  <w:num w:numId="22" w16cid:durableId="654795761">
    <w:abstractNumId w:val="28"/>
  </w:num>
  <w:num w:numId="23" w16cid:durableId="964309446">
    <w:abstractNumId w:val="41"/>
  </w:num>
  <w:num w:numId="24" w16cid:durableId="619650959">
    <w:abstractNumId w:val="22"/>
  </w:num>
  <w:num w:numId="25" w16cid:durableId="949167064">
    <w:abstractNumId w:val="43"/>
  </w:num>
  <w:num w:numId="26" w16cid:durableId="818887825">
    <w:abstractNumId w:val="20"/>
  </w:num>
  <w:num w:numId="27" w16cid:durableId="1694458813">
    <w:abstractNumId w:val="24"/>
  </w:num>
  <w:num w:numId="28" w16cid:durableId="1542087840">
    <w:abstractNumId w:val="34"/>
  </w:num>
  <w:num w:numId="29" w16cid:durableId="1774669537">
    <w:abstractNumId w:val="25"/>
  </w:num>
  <w:num w:numId="30" w16cid:durableId="552471606">
    <w:abstractNumId w:val="38"/>
  </w:num>
  <w:num w:numId="31" w16cid:durableId="1011027678">
    <w:abstractNumId w:val="26"/>
  </w:num>
  <w:num w:numId="32" w16cid:durableId="1221593884">
    <w:abstractNumId w:val="38"/>
  </w:num>
  <w:num w:numId="33" w16cid:durableId="1446657651">
    <w:abstractNumId w:val="21"/>
  </w:num>
  <w:num w:numId="34" w16cid:durableId="1143304898">
    <w:abstractNumId w:val="31"/>
  </w:num>
  <w:num w:numId="35" w16cid:durableId="314376365">
    <w:abstractNumId w:val="37"/>
  </w:num>
  <w:num w:numId="36" w16cid:durableId="1682314550">
    <w:abstractNumId w:val="30"/>
  </w:num>
  <w:num w:numId="37" w16cid:durableId="482817960">
    <w:abstractNumId w:val="32"/>
  </w:num>
  <w:num w:numId="38" w16cid:durableId="1787919330">
    <w:abstractNumId w:val="0"/>
  </w:num>
  <w:num w:numId="39" w16cid:durableId="834300280">
    <w:abstractNumId w:val="44"/>
  </w:num>
  <w:num w:numId="40" w16cid:durableId="31851377">
    <w:abstractNumId w:val="23"/>
  </w:num>
  <w:num w:numId="41" w16cid:durableId="229076663">
    <w:abstractNumId w:val="19"/>
  </w:num>
  <w:num w:numId="42" w16cid:durableId="149759545">
    <w:abstractNumId w:val="40"/>
  </w:num>
  <w:num w:numId="43" w16cid:durableId="1969698959">
    <w:abstractNumId w:val="29"/>
  </w:num>
  <w:num w:numId="44" w16cid:durableId="812913379">
    <w:abstractNumId w:val="35"/>
  </w:num>
  <w:num w:numId="45" w16cid:durableId="891887763">
    <w:abstractNumId w:val="39"/>
  </w:num>
  <w:num w:numId="46" w16cid:durableId="1821190312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46496"/>
    <w:rsid w:val="0007033E"/>
    <w:rsid w:val="00071787"/>
    <w:rsid w:val="00072D40"/>
    <w:rsid w:val="00077CBC"/>
    <w:rsid w:val="000828AE"/>
    <w:rsid w:val="0008296E"/>
    <w:rsid w:val="00087F2B"/>
    <w:rsid w:val="00093A4A"/>
    <w:rsid w:val="00096C68"/>
    <w:rsid w:val="000C5C84"/>
    <w:rsid w:val="000D02F1"/>
    <w:rsid w:val="000D1F9E"/>
    <w:rsid w:val="000D62C0"/>
    <w:rsid w:val="000E05C9"/>
    <w:rsid w:val="000E0DDB"/>
    <w:rsid w:val="000F5BFE"/>
    <w:rsid w:val="000F679B"/>
    <w:rsid w:val="000F6801"/>
    <w:rsid w:val="00102763"/>
    <w:rsid w:val="00126910"/>
    <w:rsid w:val="00133487"/>
    <w:rsid w:val="00146095"/>
    <w:rsid w:val="0017397D"/>
    <w:rsid w:val="00176A24"/>
    <w:rsid w:val="0018425B"/>
    <w:rsid w:val="001861DC"/>
    <w:rsid w:val="00196F4D"/>
    <w:rsid w:val="001A3BCD"/>
    <w:rsid w:val="001A4BF9"/>
    <w:rsid w:val="001A7127"/>
    <w:rsid w:val="001B0AEE"/>
    <w:rsid w:val="001B339B"/>
    <w:rsid w:val="001B3FA1"/>
    <w:rsid w:val="001D1C36"/>
    <w:rsid w:val="001F3C13"/>
    <w:rsid w:val="00203176"/>
    <w:rsid w:val="00206851"/>
    <w:rsid w:val="002257A6"/>
    <w:rsid w:val="00226FC5"/>
    <w:rsid w:val="00230669"/>
    <w:rsid w:val="00230C8D"/>
    <w:rsid w:val="00230CA8"/>
    <w:rsid w:val="00231DA4"/>
    <w:rsid w:val="00233AE2"/>
    <w:rsid w:val="0023677E"/>
    <w:rsid w:val="00240DB6"/>
    <w:rsid w:val="00253DFE"/>
    <w:rsid w:val="00254613"/>
    <w:rsid w:val="00271EBF"/>
    <w:rsid w:val="00280D5C"/>
    <w:rsid w:val="00290947"/>
    <w:rsid w:val="002A124E"/>
    <w:rsid w:val="002A2926"/>
    <w:rsid w:val="002B22DB"/>
    <w:rsid w:val="002B4B3E"/>
    <w:rsid w:val="002C0CE5"/>
    <w:rsid w:val="002E2AB4"/>
    <w:rsid w:val="002F4D19"/>
    <w:rsid w:val="002F72D2"/>
    <w:rsid w:val="00326631"/>
    <w:rsid w:val="00332764"/>
    <w:rsid w:val="00347B9F"/>
    <w:rsid w:val="00361237"/>
    <w:rsid w:val="0037105B"/>
    <w:rsid w:val="0038399C"/>
    <w:rsid w:val="003A2DBE"/>
    <w:rsid w:val="003A6996"/>
    <w:rsid w:val="003B0E3D"/>
    <w:rsid w:val="003D1AFA"/>
    <w:rsid w:val="003D1FF5"/>
    <w:rsid w:val="003E744F"/>
    <w:rsid w:val="003F391E"/>
    <w:rsid w:val="003F692C"/>
    <w:rsid w:val="00404BFB"/>
    <w:rsid w:val="004074C9"/>
    <w:rsid w:val="00412153"/>
    <w:rsid w:val="00412541"/>
    <w:rsid w:val="00424381"/>
    <w:rsid w:val="0043075B"/>
    <w:rsid w:val="0043140E"/>
    <w:rsid w:val="00444016"/>
    <w:rsid w:val="00444EEB"/>
    <w:rsid w:val="004537DD"/>
    <w:rsid w:val="00460A5B"/>
    <w:rsid w:val="00471856"/>
    <w:rsid w:val="00474CB4"/>
    <w:rsid w:val="00482DB6"/>
    <w:rsid w:val="004944F9"/>
    <w:rsid w:val="004953AB"/>
    <w:rsid w:val="004A1E90"/>
    <w:rsid w:val="004A2A3D"/>
    <w:rsid w:val="004C51E0"/>
    <w:rsid w:val="004C5396"/>
    <w:rsid w:val="004D42CB"/>
    <w:rsid w:val="004E14CE"/>
    <w:rsid w:val="004E309C"/>
    <w:rsid w:val="005019FC"/>
    <w:rsid w:val="0050318D"/>
    <w:rsid w:val="0051091F"/>
    <w:rsid w:val="005111C9"/>
    <w:rsid w:val="00511A30"/>
    <w:rsid w:val="005257DB"/>
    <w:rsid w:val="00532C5B"/>
    <w:rsid w:val="005350FC"/>
    <w:rsid w:val="00566632"/>
    <w:rsid w:val="00584800"/>
    <w:rsid w:val="005A1766"/>
    <w:rsid w:val="005A29F9"/>
    <w:rsid w:val="005A7901"/>
    <w:rsid w:val="005B02F4"/>
    <w:rsid w:val="005B0B5E"/>
    <w:rsid w:val="005C09CD"/>
    <w:rsid w:val="005D253E"/>
    <w:rsid w:val="005D5706"/>
    <w:rsid w:val="006007AC"/>
    <w:rsid w:val="0061278C"/>
    <w:rsid w:val="00617AB3"/>
    <w:rsid w:val="006254A9"/>
    <w:rsid w:val="00630483"/>
    <w:rsid w:val="00640256"/>
    <w:rsid w:val="006403E2"/>
    <w:rsid w:val="006520C0"/>
    <w:rsid w:val="006529BF"/>
    <w:rsid w:val="00675DB4"/>
    <w:rsid w:val="006779B0"/>
    <w:rsid w:val="006833F4"/>
    <w:rsid w:val="0068356F"/>
    <w:rsid w:val="00685A99"/>
    <w:rsid w:val="00687C56"/>
    <w:rsid w:val="006913A9"/>
    <w:rsid w:val="006B31D6"/>
    <w:rsid w:val="006C1D8D"/>
    <w:rsid w:val="006C4E4D"/>
    <w:rsid w:val="006D2295"/>
    <w:rsid w:val="006E03E6"/>
    <w:rsid w:val="006E3665"/>
    <w:rsid w:val="006E4E77"/>
    <w:rsid w:val="006E4FCB"/>
    <w:rsid w:val="006E668D"/>
    <w:rsid w:val="006E6788"/>
    <w:rsid w:val="006E7B3E"/>
    <w:rsid w:val="00717308"/>
    <w:rsid w:val="00720333"/>
    <w:rsid w:val="00732B95"/>
    <w:rsid w:val="00746E1F"/>
    <w:rsid w:val="00754750"/>
    <w:rsid w:val="007550EA"/>
    <w:rsid w:val="00760B49"/>
    <w:rsid w:val="00760EBB"/>
    <w:rsid w:val="0076748F"/>
    <w:rsid w:val="00770E09"/>
    <w:rsid w:val="00773B4D"/>
    <w:rsid w:val="00784A32"/>
    <w:rsid w:val="007856C4"/>
    <w:rsid w:val="0079064B"/>
    <w:rsid w:val="00795457"/>
    <w:rsid w:val="007A07EF"/>
    <w:rsid w:val="007A2834"/>
    <w:rsid w:val="007A5109"/>
    <w:rsid w:val="007B341F"/>
    <w:rsid w:val="007B78DD"/>
    <w:rsid w:val="007C1986"/>
    <w:rsid w:val="007C4052"/>
    <w:rsid w:val="007C6268"/>
    <w:rsid w:val="007E5099"/>
    <w:rsid w:val="00813F89"/>
    <w:rsid w:val="00815A53"/>
    <w:rsid w:val="00821901"/>
    <w:rsid w:val="00843D06"/>
    <w:rsid w:val="00847C9C"/>
    <w:rsid w:val="008506FE"/>
    <w:rsid w:val="00850B2E"/>
    <w:rsid w:val="008512A7"/>
    <w:rsid w:val="0085415E"/>
    <w:rsid w:val="00863021"/>
    <w:rsid w:val="00864316"/>
    <w:rsid w:val="0087148C"/>
    <w:rsid w:val="00893554"/>
    <w:rsid w:val="0089632A"/>
    <w:rsid w:val="008976F3"/>
    <w:rsid w:val="008A4CAC"/>
    <w:rsid w:val="008C6EC7"/>
    <w:rsid w:val="008C6EEB"/>
    <w:rsid w:val="008C78C7"/>
    <w:rsid w:val="008E0ED1"/>
    <w:rsid w:val="008E650A"/>
    <w:rsid w:val="008F3749"/>
    <w:rsid w:val="008F4D2E"/>
    <w:rsid w:val="0090079B"/>
    <w:rsid w:val="00900A15"/>
    <w:rsid w:val="00900A73"/>
    <w:rsid w:val="0090679A"/>
    <w:rsid w:val="0091243B"/>
    <w:rsid w:val="009432BF"/>
    <w:rsid w:val="00952467"/>
    <w:rsid w:val="00954F9C"/>
    <w:rsid w:val="00955FD4"/>
    <w:rsid w:val="009705F4"/>
    <w:rsid w:val="0097088C"/>
    <w:rsid w:val="0097457B"/>
    <w:rsid w:val="00974B1F"/>
    <w:rsid w:val="0097615B"/>
    <w:rsid w:val="0098090E"/>
    <w:rsid w:val="00985D2C"/>
    <w:rsid w:val="00987FA7"/>
    <w:rsid w:val="0099255C"/>
    <w:rsid w:val="009C2E9C"/>
    <w:rsid w:val="009D167D"/>
    <w:rsid w:val="009D2CA5"/>
    <w:rsid w:val="009E617C"/>
    <w:rsid w:val="009F30C8"/>
    <w:rsid w:val="00A01AE5"/>
    <w:rsid w:val="00A03B13"/>
    <w:rsid w:val="00A0663B"/>
    <w:rsid w:val="00A06ABE"/>
    <w:rsid w:val="00A11D89"/>
    <w:rsid w:val="00A144C0"/>
    <w:rsid w:val="00A16E6D"/>
    <w:rsid w:val="00A24E2C"/>
    <w:rsid w:val="00A24E71"/>
    <w:rsid w:val="00A34FFC"/>
    <w:rsid w:val="00A42C17"/>
    <w:rsid w:val="00A43FC6"/>
    <w:rsid w:val="00A443B6"/>
    <w:rsid w:val="00A61B85"/>
    <w:rsid w:val="00A65186"/>
    <w:rsid w:val="00A7022C"/>
    <w:rsid w:val="00A71C68"/>
    <w:rsid w:val="00A77135"/>
    <w:rsid w:val="00A82B26"/>
    <w:rsid w:val="00A84CB7"/>
    <w:rsid w:val="00A85079"/>
    <w:rsid w:val="00AA5C4A"/>
    <w:rsid w:val="00AB2C2B"/>
    <w:rsid w:val="00AC0153"/>
    <w:rsid w:val="00AC28A1"/>
    <w:rsid w:val="00AC3284"/>
    <w:rsid w:val="00AC54A6"/>
    <w:rsid w:val="00AC6433"/>
    <w:rsid w:val="00AD6F37"/>
    <w:rsid w:val="00AE1B00"/>
    <w:rsid w:val="00AE69CD"/>
    <w:rsid w:val="00AF2C46"/>
    <w:rsid w:val="00B0361D"/>
    <w:rsid w:val="00B03DE1"/>
    <w:rsid w:val="00B0597F"/>
    <w:rsid w:val="00B07B8C"/>
    <w:rsid w:val="00B14237"/>
    <w:rsid w:val="00B158E2"/>
    <w:rsid w:val="00B205D0"/>
    <w:rsid w:val="00B208C8"/>
    <w:rsid w:val="00B30A76"/>
    <w:rsid w:val="00B32C63"/>
    <w:rsid w:val="00B359C8"/>
    <w:rsid w:val="00B36D91"/>
    <w:rsid w:val="00B43316"/>
    <w:rsid w:val="00B43536"/>
    <w:rsid w:val="00B453F2"/>
    <w:rsid w:val="00B534BC"/>
    <w:rsid w:val="00B54995"/>
    <w:rsid w:val="00B6152E"/>
    <w:rsid w:val="00B74F6D"/>
    <w:rsid w:val="00B933A0"/>
    <w:rsid w:val="00BB02BA"/>
    <w:rsid w:val="00BB07A8"/>
    <w:rsid w:val="00BC048B"/>
    <w:rsid w:val="00BD079E"/>
    <w:rsid w:val="00BD0D4E"/>
    <w:rsid w:val="00BD22F6"/>
    <w:rsid w:val="00BD505A"/>
    <w:rsid w:val="00BE0179"/>
    <w:rsid w:val="00BF4913"/>
    <w:rsid w:val="00BF6304"/>
    <w:rsid w:val="00C00877"/>
    <w:rsid w:val="00C0110F"/>
    <w:rsid w:val="00C0120A"/>
    <w:rsid w:val="00C0302F"/>
    <w:rsid w:val="00C074B0"/>
    <w:rsid w:val="00C131D1"/>
    <w:rsid w:val="00C177B4"/>
    <w:rsid w:val="00C20CD0"/>
    <w:rsid w:val="00C20F32"/>
    <w:rsid w:val="00C2225E"/>
    <w:rsid w:val="00C337EC"/>
    <w:rsid w:val="00C34F77"/>
    <w:rsid w:val="00C36F53"/>
    <w:rsid w:val="00C430A8"/>
    <w:rsid w:val="00C52B31"/>
    <w:rsid w:val="00C55DE8"/>
    <w:rsid w:val="00C57A51"/>
    <w:rsid w:val="00C6026E"/>
    <w:rsid w:val="00C64688"/>
    <w:rsid w:val="00C67AF8"/>
    <w:rsid w:val="00C74526"/>
    <w:rsid w:val="00C751F5"/>
    <w:rsid w:val="00C853EA"/>
    <w:rsid w:val="00C87D52"/>
    <w:rsid w:val="00C9297E"/>
    <w:rsid w:val="00C94905"/>
    <w:rsid w:val="00C96315"/>
    <w:rsid w:val="00CA306F"/>
    <w:rsid w:val="00CB1970"/>
    <w:rsid w:val="00CC1B04"/>
    <w:rsid w:val="00CC734C"/>
    <w:rsid w:val="00CC7A4E"/>
    <w:rsid w:val="00CD0B76"/>
    <w:rsid w:val="00CF0199"/>
    <w:rsid w:val="00CF11B4"/>
    <w:rsid w:val="00CF2536"/>
    <w:rsid w:val="00D05153"/>
    <w:rsid w:val="00D0642F"/>
    <w:rsid w:val="00D06557"/>
    <w:rsid w:val="00D1190D"/>
    <w:rsid w:val="00D249C1"/>
    <w:rsid w:val="00D33DC6"/>
    <w:rsid w:val="00D36398"/>
    <w:rsid w:val="00D3774B"/>
    <w:rsid w:val="00D42C50"/>
    <w:rsid w:val="00D45294"/>
    <w:rsid w:val="00D47294"/>
    <w:rsid w:val="00D62A12"/>
    <w:rsid w:val="00D642F7"/>
    <w:rsid w:val="00D64B8A"/>
    <w:rsid w:val="00D65973"/>
    <w:rsid w:val="00D66B07"/>
    <w:rsid w:val="00D810CE"/>
    <w:rsid w:val="00D82703"/>
    <w:rsid w:val="00DA6962"/>
    <w:rsid w:val="00DB28AD"/>
    <w:rsid w:val="00DB574E"/>
    <w:rsid w:val="00DC410F"/>
    <w:rsid w:val="00DC6638"/>
    <w:rsid w:val="00DD53E8"/>
    <w:rsid w:val="00E00D23"/>
    <w:rsid w:val="00E01CC4"/>
    <w:rsid w:val="00E220DD"/>
    <w:rsid w:val="00E22648"/>
    <w:rsid w:val="00E27AFE"/>
    <w:rsid w:val="00E34CEB"/>
    <w:rsid w:val="00E413F5"/>
    <w:rsid w:val="00E46368"/>
    <w:rsid w:val="00E51420"/>
    <w:rsid w:val="00E530C0"/>
    <w:rsid w:val="00E56B64"/>
    <w:rsid w:val="00E6089D"/>
    <w:rsid w:val="00E7177B"/>
    <w:rsid w:val="00E94BED"/>
    <w:rsid w:val="00EB2B18"/>
    <w:rsid w:val="00EB51BA"/>
    <w:rsid w:val="00EB66A8"/>
    <w:rsid w:val="00EB6A95"/>
    <w:rsid w:val="00EB7C90"/>
    <w:rsid w:val="00EC550A"/>
    <w:rsid w:val="00EC7280"/>
    <w:rsid w:val="00ED479B"/>
    <w:rsid w:val="00EF3027"/>
    <w:rsid w:val="00F03662"/>
    <w:rsid w:val="00F03CAD"/>
    <w:rsid w:val="00F062EC"/>
    <w:rsid w:val="00F10B9E"/>
    <w:rsid w:val="00F25895"/>
    <w:rsid w:val="00F26A37"/>
    <w:rsid w:val="00F31E34"/>
    <w:rsid w:val="00F33729"/>
    <w:rsid w:val="00F45192"/>
    <w:rsid w:val="00F514EC"/>
    <w:rsid w:val="00F52D1F"/>
    <w:rsid w:val="00F545FA"/>
    <w:rsid w:val="00F602C8"/>
    <w:rsid w:val="00F6438D"/>
    <w:rsid w:val="00F94814"/>
    <w:rsid w:val="00F94C38"/>
    <w:rsid w:val="00F954D5"/>
    <w:rsid w:val="00FA1E83"/>
    <w:rsid w:val="00FA2FC5"/>
    <w:rsid w:val="00FB559E"/>
    <w:rsid w:val="00FB73D8"/>
    <w:rsid w:val="00FD0FE2"/>
    <w:rsid w:val="00FD2533"/>
    <w:rsid w:val="00FD2F29"/>
    <w:rsid w:val="00FD7326"/>
    <w:rsid w:val="00FE1335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  <w:style w:type="paragraph" w:customStyle="1" w:styleId="textocentralizado">
    <w:name w:val="texto_centralizado"/>
    <w:basedOn w:val="Normal"/>
    <w:rsid w:val="00AD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AD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D6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037DE-4734-4B65-ABAB-72D80B53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Andréa Deiq</cp:lastModifiedBy>
  <cp:revision>2</cp:revision>
  <cp:lastPrinted>2022-03-24T16:33:00Z</cp:lastPrinted>
  <dcterms:created xsi:type="dcterms:W3CDTF">2026-06-17T12:34:00Z</dcterms:created>
  <dcterms:modified xsi:type="dcterms:W3CDTF">2026-06-17T12:34:00Z</dcterms:modified>
</cp:coreProperties>
</file>